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FA01" w14:textId="09D7BE22" w:rsidR="00FD6EC7" w:rsidRDefault="009C5934" w:rsidP="0064108F">
      <w:pPr>
        <w:jc w:val="center"/>
        <w:rPr>
          <w:sz w:val="28"/>
          <w:szCs w:val="28"/>
        </w:rPr>
      </w:pPr>
      <w:r w:rsidRPr="009C5934">
        <w:rPr>
          <w:sz w:val="28"/>
          <w:szCs w:val="28"/>
        </w:rPr>
        <w:t>Alpine Water Company</w:t>
      </w:r>
    </w:p>
    <w:p w14:paraId="34A5E2E9" w14:textId="1C1FE92B" w:rsidR="00D56D85" w:rsidRPr="00D56D85" w:rsidRDefault="00D56D85" w:rsidP="0064108F">
      <w:pPr>
        <w:jc w:val="center"/>
        <w:rPr>
          <w:sz w:val="24"/>
          <w:szCs w:val="24"/>
        </w:rPr>
      </w:pPr>
      <w:r w:rsidRPr="00D56D85">
        <w:rPr>
          <w:sz w:val="24"/>
          <w:szCs w:val="24"/>
        </w:rPr>
        <w:t>Yearly Meeting</w:t>
      </w:r>
    </w:p>
    <w:p w14:paraId="13A6C4A4" w14:textId="7956967A" w:rsidR="009C5934" w:rsidRDefault="009C5934" w:rsidP="009C5934">
      <w:pPr>
        <w:jc w:val="center"/>
      </w:pPr>
      <w:r>
        <w:t xml:space="preserve">Minutes from July 17, 2021 </w:t>
      </w:r>
    </w:p>
    <w:p w14:paraId="167957B3" w14:textId="48262639" w:rsidR="009C5934" w:rsidRDefault="009C5934" w:rsidP="009C5934">
      <w:pPr>
        <w:jc w:val="center"/>
      </w:pPr>
    </w:p>
    <w:p w14:paraId="7A953B62" w14:textId="118B341E" w:rsidR="009C5934" w:rsidRDefault="009C5934" w:rsidP="009C5934">
      <w:pPr>
        <w:pStyle w:val="ListParagraph"/>
        <w:numPr>
          <w:ilvl w:val="0"/>
          <w:numId w:val="1"/>
        </w:numPr>
        <w:jc w:val="both"/>
      </w:pPr>
      <w:r>
        <w:t xml:space="preserve"> Meeting began at 9:40 am.  In attendance were:   Jerry and Barb Billings, Bill and Margaret Wagner, Brad Doskocil, Dave and Lori Carroll, Katharin Allen, Tony Phillips, Ellen Evans and Bill Stever.  </w:t>
      </w:r>
      <w:r w:rsidR="004E1ACC">
        <w:t>Cindy at Shallcross and Associates had indicated we had a qu</w:t>
      </w:r>
      <w:r w:rsidR="00D519C5">
        <w:t>orum</w:t>
      </w:r>
      <w:r w:rsidR="004E1ACC">
        <w:t xml:space="preserve"> so the meeting proceeded without Andrea Shallcross.</w:t>
      </w:r>
    </w:p>
    <w:p w14:paraId="5445600C" w14:textId="1B204F59" w:rsidR="004E1ACC" w:rsidRDefault="004E1ACC" w:rsidP="009C5934">
      <w:pPr>
        <w:pStyle w:val="ListParagraph"/>
        <w:numPr>
          <w:ilvl w:val="0"/>
          <w:numId w:val="1"/>
        </w:numPr>
        <w:jc w:val="both"/>
      </w:pPr>
      <w:r>
        <w:t>The documents mailed in 2020 were approved</w:t>
      </w:r>
      <w:r w:rsidR="00785E54">
        <w:t xml:space="preserve"> as substitute for the minutes</w:t>
      </w:r>
      <w:r w:rsidR="00F21E0F">
        <w:t xml:space="preserve"> </w:t>
      </w:r>
      <w:r w:rsidR="0024508D">
        <w:t>since</w:t>
      </w:r>
      <w:r>
        <w:t xml:space="preserve"> </w:t>
      </w:r>
      <w:r w:rsidR="0024508D">
        <w:t xml:space="preserve">no </w:t>
      </w:r>
      <w:r>
        <w:t>physical meeting occurred due to the pandemic.</w:t>
      </w:r>
    </w:p>
    <w:p w14:paraId="35B95370" w14:textId="45271E8D" w:rsidR="004E1ACC" w:rsidRDefault="004E1ACC" w:rsidP="009C5934">
      <w:pPr>
        <w:pStyle w:val="ListParagraph"/>
        <w:numPr>
          <w:ilvl w:val="0"/>
          <w:numId w:val="1"/>
        </w:numPr>
        <w:jc w:val="both"/>
      </w:pPr>
      <w:r>
        <w:t>The election of AWC Board of Directors were assumed to be approved.  Will verify with Andrea the results from the proxies.</w:t>
      </w:r>
    </w:p>
    <w:p w14:paraId="08CBD873" w14:textId="5C6418F5" w:rsidR="004E1ACC" w:rsidRDefault="004E1ACC" w:rsidP="009C5934">
      <w:pPr>
        <w:pStyle w:val="ListParagraph"/>
        <w:numPr>
          <w:ilvl w:val="0"/>
          <w:numId w:val="1"/>
        </w:numPr>
        <w:jc w:val="both"/>
      </w:pPr>
      <w:r>
        <w:t>Last year’s expenditures were unusually high because of the new liner for the water storage tank. The original liner was from the 1970’s and had</w:t>
      </w:r>
      <w:r w:rsidR="00785E54">
        <w:t xml:space="preserve"> failed</w:t>
      </w:r>
      <w:r>
        <w:t xml:space="preserve">.  </w:t>
      </w:r>
      <w:r w:rsidR="00B31350">
        <w:t xml:space="preserve">The cost was $61,000, pump </w:t>
      </w:r>
      <w:r w:rsidR="00510FFB">
        <w:t xml:space="preserve">replacement </w:t>
      </w:r>
      <w:r w:rsidR="00B31350">
        <w:t>$3,965 and pump repairs $220.  Expenses appear to be increasing at a faster rate than income.</w:t>
      </w:r>
    </w:p>
    <w:p w14:paraId="7AD2FEA4" w14:textId="3BD3F2FA" w:rsidR="00B31350" w:rsidRDefault="00B31350" w:rsidP="009C5934">
      <w:pPr>
        <w:pStyle w:val="ListParagraph"/>
        <w:numPr>
          <w:ilvl w:val="0"/>
          <w:numId w:val="1"/>
        </w:numPr>
        <w:jc w:val="both"/>
      </w:pPr>
      <w:r>
        <w:t>Current water testing occurred quarterly and had no problems.</w:t>
      </w:r>
    </w:p>
    <w:p w14:paraId="4D1D28C0" w14:textId="502C283C" w:rsidR="00B31350" w:rsidRDefault="00785E54" w:rsidP="009C5934">
      <w:pPr>
        <w:pStyle w:val="ListParagraph"/>
        <w:numPr>
          <w:ilvl w:val="0"/>
          <w:numId w:val="1"/>
        </w:numPr>
        <w:jc w:val="both"/>
      </w:pPr>
      <w:r>
        <w:t xml:space="preserve">Alpine Water Company is regulated under California State jurisdiction and operated under a permit </w:t>
      </w:r>
      <w:r w:rsidR="00F21E0F">
        <w:t xml:space="preserve">issued </w:t>
      </w:r>
      <w:r>
        <w:t xml:space="preserve">by the Inyo County Environmental Health.  </w:t>
      </w:r>
      <w:r w:rsidR="00D519C5">
        <w:t xml:space="preserve">We are considered a “State Small Water System” based upon </w:t>
      </w:r>
      <w:r w:rsidR="00FB1BB0">
        <w:t xml:space="preserve">the number of </w:t>
      </w:r>
      <w:r w:rsidR="00F3174E">
        <w:t>permanent</w:t>
      </w:r>
      <w:r w:rsidR="00D519C5">
        <w:t xml:space="preserve"> residents</w:t>
      </w:r>
      <w:r w:rsidR="00F3174E">
        <w:t xml:space="preserve">.  </w:t>
      </w:r>
      <w:r w:rsidR="000C3ED7">
        <w:t xml:space="preserve">Some of the regulations are </w:t>
      </w:r>
      <w:r w:rsidR="00FB1BB0">
        <w:t>grandfathered</w:t>
      </w:r>
      <w:r w:rsidR="000C3ED7">
        <w:t xml:space="preserve"> since our water company operated prior to </w:t>
      </w:r>
      <w:r w:rsidR="00F3174E">
        <w:t>Novem</w:t>
      </w:r>
      <w:r w:rsidR="00FB1BB0">
        <w:t>b</w:t>
      </w:r>
      <w:r w:rsidR="00F3174E">
        <w:t>er 1991.</w:t>
      </w:r>
      <w:r w:rsidR="00FB1BB0">
        <w:t xml:space="preserve">  If the</w:t>
      </w:r>
      <w:r w:rsidR="00510FFB">
        <w:t>re is a significant increa</w:t>
      </w:r>
      <w:r w:rsidR="00077854">
        <w:t>se</w:t>
      </w:r>
      <w:r w:rsidR="00510FFB">
        <w:t xml:space="preserve"> in</w:t>
      </w:r>
      <w:r w:rsidR="00FB1BB0">
        <w:t xml:space="preserve"> permanent residents we would be regulated as a public water system with an annual EAR, new regulations, monthly more extensive water testing and reporting</w:t>
      </w:r>
      <w:r w:rsidR="00510FFB">
        <w:t>.</w:t>
      </w:r>
      <w:r w:rsidR="0024508D">
        <w:t xml:space="preserve">  The County will advise as needed.</w:t>
      </w:r>
    </w:p>
    <w:p w14:paraId="7F79C59C" w14:textId="4E46353C" w:rsidR="00510FFB" w:rsidRDefault="00510FFB" w:rsidP="009C5934">
      <w:pPr>
        <w:pStyle w:val="ListParagraph"/>
        <w:numPr>
          <w:ilvl w:val="0"/>
          <w:numId w:val="1"/>
        </w:numPr>
        <w:jc w:val="both"/>
      </w:pPr>
      <w:r>
        <w:t xml:space="preserve">Power outages were discussed in relationship to our pumps and the amount of time the pumps would be inactive.  It was agreed upon to </w:t>
      </w:r>
      <w:r w:rsidR="000C3ED7">
        <w:t xml:space="preserve">investigate </w:t>
      </w:r>
      <w:r w:rsidR="0024508D">
        <w:t>modify</w:t>
      </w:r>
      <w:r w:rsidR="000C3ED7">
        <w:t xml:space="preserve">ing the </w:t>
      </w:r>
      <w:r w:rsidR="0024508D">
        <w:t xml:space="preserve">well </w:t>
      </w:r>
      <w:r w:rsidR="000C3ED7">
        <w:t xml:space="preserve">pump controls to </w:t>
      </w:r>
      <w:r>
        <w:t xml:space="preserve">accommodate a </w:t>
      </w:r>
      <w:r w:rsidR="000C3ED7">
        <w:t xml:space="preserve">portable </w:t>
      </w:r>
      <w:r>
        <w:t>generator.</w:t>
      </w:r>
    </w:p>
    <w:p w14:paraId="718D25C0" w14:textId="49106F12" w:rsidR="00510FFB" w:rsidRDefault="00510FFB" w:rsidP="009C5934">
      <w:pPr>
        <w:pStyle w:val="ListParagraph"/>
        <w:numPr>
          <w:ilvl w:val="0"/>
          <w:numId w:val="1"/>
        </w:numPr>
        <w:jc w:val="both"/>
      </w:pPr>
      <w:r>
        <w:t>Hiring a hydrologist was discussed to determine the</w:t>
      </w:r>
      <w:del w:id="0" w:author="Jerry Billings" w:date="2021-07-22T15:37:00Z">
        <w:r w:rsidDel="00F21E0F">
          <w:delText xml:space="preserve"> </w:delText>
        </w:r>
      </w:del>
      <w:r w:rsidR="000C3ED7">
        <w:t xml:space="preserve"> long term viability of </w:t>
      </w:r>
      <w:r>
        <w:t xml:space="preserve">the </w:t>
      </w:r>
      <w:r w:rsidR="0024508D">
        <w:t xml:space="preserve">existing </w:t>
      </w:r>
      <w:r>
        <w:t>aquifer and the possible need to drill a new well in another location</w:t>
      </w:r>
      <w:r w:rsidR="00D22B3A">
        <w:t>.  Research into this is ongoing.</w:t>
      </w:r>
    </w:p>
    <w:p w14:paraId="6366EF37" w14:textId="21A47F26" w:rsidR="00D22B3A" w:rsidRDefault="00D22B3A" w:rsidP="00D22B3A">
      <w:pPr>
        <w:pStyle w:val="ListParagraph"/>
        <w:numPr>
          <w:ilvl w:val="0"/>
          <w:numId w:val="1"/>
        </w:numPr>
        <w:jc w:val="both"/>
      </w:pPr>
      <w:r>
        <w:t>The current yearly assessments do not meet the need to replenish the $6</w:t>
      </w:r>
      <w:r w:rsidR="00077854">
        <w:t>5</w:t>
      </w:r>
      <w:r>
        <w:t>+ thousands of dollars of expenses last year.  Various increases in assessments were discussed and the amount of yearly water assessments agreed upon was to increase an unimproved lot to a new amount of $400 a year and improved lots to $500 a year.  It was brought out in the discussion that unimproved lots</w:t>
      </w:r>
      <w:r w:rsidR="00077854">
        <w:t xml:space="preserve"> need water available to maintain their value.</w:t>
      </w:r>
      <w:r>
        <w:t xml:space="preserve"> </w:t>
      </w:r>
    </w:p>
    <w:p w14:paraId="0F5CC64B" w14:textId="7CC0D05F" w:rsidR="00077854" w:rsidRDefault="00077854" w:rsidP="00D22B3A">
      <w:pPr>
        <w:pStyle w:val="ListParagraph"/>
        <w:numPr>
          <w:ilvl w:val="0"/>
          <w:numId w:val="1"/>
        </w:numPr>
        <w:jc w:val="both"/>
      </w:pPr>
      <w:r>
        <w:t xml:space="preserve">The next meeting date was discussed and various options brought up.  </w:t>
      </w:r>
      <w:r w:rsidR="000C3ED7">
        <w:t>An in</w:t>
      </w:r>
      <w:r w:rsidR="0024508D">
        <w:t>-</w:t>
      </w:r>
      <w:r w:rsidR="000C3ED7">
        <w:t xml:space="preserve">person meeting </w:t>
      </w:r>
      <w:r w:rsidR="0024508D">
        <w:t xml:space="preserve">could be Saturday July 2.  </w:t>
      </w:r>
      <w:r>
        <w:t>Some suggested a zoom meeting.  No decision was reached.</w:t>
      </w:r>
    </w:p>
    <w:p w14:paraId="66D53F71" w14:textId="2D87A899" w:rsidR="00077854" w:rsidRDefault="00077854" w:rsidP="00D22B3A">
      <w:pPr>
        <w:pStyle w:val="ListParagraph"/>
        <w:numPr>
          <w:ilvl w:val="0"/>
          <w:numId w:val="1"/>
        </w:numPr>
        <w:jc w:val="both"/>
      </w:pPr>
      <w:r>
        <w:t>Adjourned.</w:t>
      </w:r>
    </w:p>
    <w:sectPr w:rsidR="0007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74FD7"/>
    <w:multiLevelType w:val="hybridMultilevel"/>
    <w:tmpl w:val="0D9A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ry Billings">
    <w15:presenceInfo w15:providerId="Windows Live" w15:userId="a58eecc93967f9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34"/>
    <w:rsid w:val="00077854"/>
    <w:rsid w:val="000C3ED7"/>
    <w:rsid w:val="00221D87"/>
    <w:rsid w:val="0024508D"/>
    <w:rsid w:val="00405833"/>
    <w:rsid w:val="004B375F"/>
    <w:rsid w:val="004E1ACC"/>
    <w:rsid w:val="00510FFB"/>
    <w:rsid w:val="0064108F"/>
    <w:rsid w:val="00785E54"/>
    <w:rsid w:val="009C5934"/>
    <w:rsid w:val="00B31350"/>
    <w:rsid w:val="00C93753"/>
    <w:rsid w:val="00D22B3A"/>
    <w:rsid w:val="00D519C5"/>
    <w:rsid w:val="00D56D85"/>
    <w:rsid w:val="00F21E0F"/>
    <w:rsid w:val="00F3174E"/>
    <w:rsid w:val="00FB1BB0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1951"/>
  <w15:chartTrackingRefBased/>
  <w15:docId w15:val="{4434C44D-0632-420C-B996-0DB598C0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egoldies39@gmail.com</dc:creator>
  <cp:keywords/>
  <dc:description/>
  <cp:lastModifiedBy>Jerry Billings</cp:lastModifiedBy>
  <cp:revision>3</cp:revision>
  <dcterms:created xsi:type="dcterms:W3CDTF">2021-07-22T16:22:00Z</dcterms:created>
  <dcterms:modified xsi:type="dcterms:W3CDTF">2021-07-22T22:38:00Z</dcterms:modified>
</cp:coreProperties>
</file>